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公文小标宋" w:hAnsi="方正公文小标宋" w:eastAsia="方正公文小标宋" w:cs="方正公文小标宋"/>
          <w:sz w:val="44"/>
          <w:szCs w:val="44"/>
        </w:rPr>
      </w:pPr>
      <w:bookmarkStart w:id="7" w:name="_GoBack"/>
      <w:bookmarkEnd w:id="7"/>
      <w:r>
        <w:rPr>
          <w:rFonts w:hint="eastAsia" w:ascii="方正公文小标宋" w:hAnsi="方正公文小标宋" w:eastAsia="方正公文小标宋" w:cs="方正公文小标宋"/>
          <w:sz w:val="44"/>
          <w:szCs w:val="44"/>
        </w:rPr>
        <w:t>物 业 租 赁 合 同</w:t>
      </w:r>
    </w:p>
    <w:p>
      <w:pPr>
        <w:spacing w:line="600" w:lineRule="exact"/>
        <w:ind w:firstLine="6184" w:firstLineChars="2200"/>
        <w:rPr>
          <w:rFonts w:eastAsia="仿宋"/>
          <w:b/>
          <w:bCs/>
          <w:sz w:val="28"/>
          <w:szCs w:val="28"/>
        </w:rPr>
      </w:pPr>
      <w:r>
        <w:rPr>
          <w:rFonts w:eastAsia="仿宋"/>
          <w:b/>
          <w:bCs/>
          <w:sz w:val="28"/>
          <w:szCs w:val="28"/>
        </w:rPr>
        <w:t>合同编号：</w:t>
      </w:r>
    </w:p>
    <w:p>
      <w:pPr>
        <w:spacing w:line="600" w:lineRule="exact"/>
        <w:ind w:firstLine="6184" w:firstLineChars="2200"/>
        <w:rPr>
          <w:rFonts w:eastAsia="仿宋"/>
          <w:b/>
          <w:bCs/>
          <w:sz w:val="28"/>
          <w:szCs w:val="28"/>
        </w:rPr>
      </w:pPr>
    </w:p>
    <w:p>
      <w:pPr>
        <w:spacing w:line="5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u w:val="single"/>
          <w:lang w:val="en-US" w:eastAsia="zh-CN"/>
        </w:rPr>
        <w:t xml:space="preserve"> </w:t>
      </w:r>
      <w:r>
        <w:rPr>
          <w:rFonts w:hint="eastAsia" w:eastAsia="仿宋"/>
          <w:b/>
          <w:bCs/>
          <w:color w:val="auto"/>
          <w:sz w:val="32"/>
          <w:szCs w:val="32"/>
          <w:highlight w:val="none"/>
          <w:u w:val="single"/>
        </w:rPr>
        <w:t>惠州市城投商业运营管理有限公司</w:t>
      </w:r>
      <w:r>
        <w:rPr>
          <w:rFonts w:hint="eastAsia" w:eastAsia="仿宋"/>
          <w:b/>
          <w:bCs/>
          <w:sz w:val="32"/>
          <w:szCs w:val="32"/>
          <w:u w:val="single"/>
          <w:lang w:val="en-US" w:eastAsia="zh-CN"/>
        </w:rPr>
        <w:t xml:space="preserve"> </w:t>
      </w:r>
      <w:r>
        <w:rPr>
          <w:rFonts w:hint="eastAsia" w:eastAsia="仿宋"/>
          <w:b/>
          <w:bCs/>
          <w:sz w:val="32"/>
          <w:szCs w:val="32"/>
        </w:rPr>
        <w:t>（以下简称“甲方”）</w:t>
      </w:r>
    </w:p>
    <w:p>
      <w:pPr>
        <w:spacing w:line="500" w:lineRule="exact"/>
        <w:ind w:left="61" w:leftChars="-52" w:hanging="170" w:hangingChars="53"/>
        <w:rPr>
          <w:rFonts w:hint="default" w:eastAsia="仿宋"/>
          <w:b/>
          <w:bCs/>
          <w:sz w:val="32"/>
          <w:szCs w:val="32"/>
          <w:u w:val="single"/>
          <w:lang w:val="en-US" w:eastAsia="zh-CN"/>
        </w:rPr>
      </w:pPr>
      <w:r>
        <w:rPr>
          <w:rFonts w:hint="eastAsia" w:eastAsia="仿宋"/>
          <w:b/>
          <w:bCs/>
          <w:sz w:val="32"/>
          <w:szCs w:val="32"/>
        </w:rPr>
        <w:t>法定代表人：</w:t>
      </w:r>
      <w:r>
        <w:rPr>
          <w:rFonts w:hint="eastAsia" w:eastAsia="仿宋"/>
          <w:b/>
          <w:bCs/>
          <w:sz w:val="32"/>
          <w:szCs w:val="32"/>
          <w:u w:val="single"/>
          <w:lang w:val="en-US" w:eastAsia="zh-CN"/>
        </w:rPr>
        <w:t xml:space="preserve">    </w:t>
      </w:r>
      <w:r>
        <w:rPr>
          <w:rFonts w:hint="eastAsia" w:eastAsia="仿宋"/>
          <w:b/>
          <w:bCs/>
          <w:sz w:val="32"/>
          <w:szCs w:val="32"/>
          <w:highlight w:val="none"/>
          <w:u w:val="single"/>
          <w:lang w:val="en-US" w:eastAsia="zh-CN"/>
        </w:rPr>
        <w:t>曹汉营</w:t>
      </w:r>
      <w:r>
        <w:rPr>
          <w:rFonts w:hint="eastAsia" w:eastAsia="仿宋"/>
          <w:b/>
          <w:bCs/>
          <w:sz w:val="32"/>
          <w:szCs w:val="32"/>
          <w:u w:val="single"/>
          <w:lang w:val="en-US" w:eastAsia="zh-CN"/>
        </w:rPr>
        <w:t xml:space="preserve">     </w:t>
      </w:r>
    </w:p>
    <w:p>
      <w:pPr>
        <w:spacing w:line="500" w:lineRule="exact"/>
        <w:ind w:left="61" w:leftChars="-52" w:hanging="170" w:hangingChars="53"/>
        <w:rPr>
          <w:rFonts w:hint="default" w:eastAsia="仿宋"/>
          <w:b/>
          <w:bCs/>
          <w:sz w:val="32"/>
          <w:szCs w:val="32"/>
          <w:lang w:val="en-US" w:eastAsia="zh-CN"/>
        </w:rPr>
      </w:pPr>
      <w:r>
        <w:rPr>
          <w:rFonts w:eastAsia="仿宋"/>
          <w:b/>
          <w:bCs/>
          <w:sz w:val="32"/>
          <w:szCs w:val="32"/>
        </w:rPr>
        <w:t>住所地：</w:t>
      </w:r>
      <w:r>
        <w:rPr>
          <w:rFonts w:hint="eastAsia" w:eastAsia="仿宋"/>
          <w:b/>
          <w:bCs/>
          <w:sz w:val="32"/>
          <w:szCs w:val="32"/>
          <w:u w:val="single"/>
          <w:lang w:val="en-US" w:eastAsia="zh-CN"/>
        </w:rPr>
        <w:t xml:space="preserve">    </w:t>
      </w:r>
      <w:r>
        <w:rPr>
          <w:rFonts w:hint="eastAsia" w:eastAsia="仿宋"/>
          <w:b/>
          <w:bCs/>
          <w:color w:val="auto"/>
          <w:sz w:val="32"/>
          <w:szCs w:val="32"/>
          <w:highlight w:val="none"/>
          <w:u w:val="single"/>
        </w:rPr>
        <w:t>惠州市惠城区江北文昌一路7号华贸大厦2单元22层06号</w:t>
      </w:r>
      <w:r>
        <w:rPr>
          <w:rFonts w:hint="eastAsia" w:eastAsia="仿宋"/>
          <w:b/>
          <w:bCs/>
          <w:sz w:val="32"/>
          <w:szCs w:val="32"/>
          <w:u w:val="single"/>
          <w:lang w:val="en-US" w:eastAsia="zh-CN"/>
        </w:rPr>
        <w:t xml:space="preserve">    </w:t>
      </w:r>
      <w:r>
        <w:rPr>
          <w:rFonts w:hint="eastAsia" w:eastAsia="仿宋"/>
          <w:b/>
          <w:bCs/>
          <w:sz w:val="32"/>
          <w:szCs w:val="32"/>
          <w:lang w:val="en-US" w:eastAsia="zh-CN"/>
        </w:rPr>
        <w:t xml:space="preserve">                             </w:t>
      </w:r>
    </w:p>
    <w:p>
      <w:pPr>
        <w:tabs>
          <w:tab w:val="left" w:pos="3011"/>
        </w:tabs>
        <w:spacing w:line="500" w:lineRule="exact"/>
        <w:ind w:left="61" w:leftChars="-52" w:hanging="170" w:hangingChars="53"/>
        <w:rPr>
          <w:rFonts w:hint="default" w:eastAsia="仿宋"/>
          <w:b/>
          <w:bCs/>
          <w:color w:val="auto"/>
          <w:sz w:val="32"/>
          <w:szCs w:val="32"/>
          <w:highlight w:val="none"/>
          <w:lang w:val="en-US" w:eastAsia="zh-CN"/>
        </w:rPr>
      </w:pPr>
      <w:r>
        <w:rPr>
          <w:rFonts w:eastAsia="仿宋"/>
          <w:b/>
          <w:bCs/>
          <w:sz w:val="32"/>
          <w:szCs w:val="32"/>
        </w:rPr>
        <w:t>联系电话：</w:t>
      </w:r>
      <w:r>
        <w:rPr>
          <w:rFonts w:hint="eastAsia" w:eastAsia="仿宋"/>
          <w:b/>
          <w:bCs/>
          <w:sz w:val="32"/>
          <w:szCs w:val="32"/>
          <w:u w:val="single"/>
          <w:lang w:val="en-US" w:eastAsia="zh-CN"/>
        </w:rPr>
        <w:t xml:space="preserve">    </w:t>
      </w:r>
      <w:r>
        <w:rPr>
          <w:rFonts w:eastAsia="仿宋"/>
          <w:b/>
          <w:bCs/>
          <w:color w:val="auto"/>
          <w:sz w:val="32"/>
          <w:szCs w:val="32"/>
          <w:highlight w:val="none"/>
          <w:u w:val="single"/>
        </w:rPr>
        <w:t>0752-7213997</w:t>
      </w:r>
      <w:r>
        <w:rPr>
          <w:rFonts w:hint="eastAsia" w:eastAsia="仿宋"/>
          <w:b/>
          <w:bCs/>
          <w:sz w:val="32"/>
          <w:szCs w:val="32"/>
          <w:u w:val="single"/>
          <w:lang w:val="en-US" w:eastAsia="zh-CN"/>
        </w:rPr>
        <w:t xml:space="preserve">     </w:t>
      </w:r>
    </w:p>
    <w:p>
      <w:pPr>
        <w:tabs>
          <w:tab w:val="left" w:pos="3011"/>
        </w:tabs>
        <w:spacing w:line="500" w:lineRule="exact"/>
        <w:ind w:left="61" w:leftChars="-52" w:right="0" w:hanging="170" w:hangingChars="53"/>
        <w:jc w:val="left"/>
        <w:rPr>
          <w:rFonts w:eastAsia="仿宋"/>
          <w:b/>
          <w:bCs/>
          <w:sz w:val="32"/>
          <w:szCs w:val="32"/>
        </w:rPr>
      </w:pPr>
    </w:p>
    <w:p>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pPr>
        <w:spacing w:line="600" w:lineRule="exact"/>
        <w:jc w:val="left"/>
        <w:rPr>
          <w:rFonts w:eastAsia="仿宋"/>
          <w:b/>
          <w:bCs/>
          <w:sz w:val="32"/>
          <w:szCs w:val="32"/>
        </w:rPr>
      </w:pPr>
      <w:r>
        <w:rPr>
          <w:rFonts w:eastAsia="仿宋"/>
          <w:b/>
          <w:bCs/>
          <w:sz w:val="32"/>
          <w:szCs w:val="32"/>
        </w:rPr>
        <w:t>鉴于：</w:t>
      </w:r>
    </w:p>
    <w:p>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pPr>
        <w:pStyle w:val="3"/>
        <w:spacing w:line="600" w:lineRule="exact"/>
        <w:ind w:firstLine="562" w:firstLineChars="200"/>
        <w:rPr>
          <w:rFonts w:eastAsia="仿宋"/>
          <w:sz w:val="28"/>
          <w:szCs w:val="28"/>
        </w:rPr>
      </w:pPr>
      <w:r>
        <w:rPr>
          <w:rFonts w:eastAsia="仿宋"/>
          <w:b/>
          <w:sz w:val="28"/>
          <w:szCs w:val="28"/>
        </w:rPr>
        <w:t>第一条 房屋基本情况</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w:t>
      </w:r>
      <w:r>
        <w:rPr>
          <w:rFonts w:hint="eastAsia" w:eastAsia="仿宋"/>
          <w:bCs/>
          <w:sz w:val="28"/>
          <w:szCs w:val="28"/>
          <w:u w:val="single"/>
          <w:lang w:val="en-US" w:eastAsia="zh-CN"/>
        </w:rPr>
        <w:tab/>
      </w:r>
      <w:r>
        <w:rPr>
          <w:rFonts w:hint="eastAsia" w:eastAsia="仿宋"/>
          <w:bCs/>
          <w:sz w:val="28"/>
          <w:szCs w:val="28"/>
          <w:u w:val="single"/>
          <w:lang w:val="en-US" w:eastAsia="zh-CN"/>
        </w:rPr>
        <w:tab/>
      </w:r>
      <w:r>
        <w:rPr>
          <w:rFonts w:hint="eastAsia" w:eastAsia="仿宋"/>
          <w:bCs/>
          <w:sz w:val="28"/>
          <w:szCs w:val="28"/>
          <w:u w:val="single"/>
          <w:lang w:val="en-US" w:eastAsia="zh-CN"/>
        </w:rPr>
        <w:tab/>
      </w:r>
      <w:r>
        <w:rPr>
          <w:rFonts w:hint="eastAsia" w:eastAsia="仿宋"/>
          <w:bCs/>
          <w:sz w:val="28"/>
          <w:szCs w:val="28"/>
          <w:u w:val="single"/>
          <w:lang w:val="en-US" w:eastAsia="zh-CN"/>
        </w:rPr>
        <w:tab/>
      </w:r>
      <w:r>
        <w:rPr>
          <w:rFonts w:hint="eastAsia" w:eastAsia="仿宋"/>
          <w:bCs/>
          <w:sz w:val="28"/>
          <w:szCs w:val="28"/>
        </w:rPr>
        <w:t>及房屋建筑面积为：</w:t>
      </w:r>
      <w:r>
        <w:rPr>
          <w:rFonts w:hint="eastAsia" w:eastAsia="仿宋"/>
          <w:bCs/>
          <w:sz w:val="28"/>
          <w:szCs w:val="28"/>
          <w:u w:val="single"/>
        </w:rPr>
        <w:t xml:space="preserve">          </w:t>
      </w:r>
      <w:r>
        <w:rPr>
          <w:rFonts w:hint="eastAsia" w:eastAsia="仿宋"/>
          <w:bCs/>
          <w:sz w:val="28"/>
          <w:szCs w:val="28"/>
        </w:rPr>
        <w:t xml:space="preserve"> 。</w:t>
      </w:r>
    </w:p>
    <w:p>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pPr>
        <w:wordWrap w:val="0"/>
        <w:spacing w:line="580" w:lineRule="exact"/>
        <w:ind w:firstLine="560" w:firstLineChars="200"/>
        <w:rPr>
          <w:rFonts w:hint="eastAsia" w:eastAsia="仿宋"/>
          <w:bCs/>
          <w:sz w:val="28"/>
          <w:szCs w:val="28"/>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pPr>
        <w:wordWrap w:val="0"/>
        <w:spacing w:line="580" w:lineRule="exact"/>
        <w:ind w:firstLine="560" w:firstLineChars="200"/>
        <w:rPr>
          <w:rFonts w:hint="eastAsia" w:eastAsia="仿宋"/>
          <w:bCs/>
          <w:sz w:val="28"/>
          <w:szCs w:val="28"/>
          <w:highlight w:val="yellow"/>
          <w:lang w:val="en-US" w:eastAsia="zh-CN"/>
        </w:rPr>
      </w:pPr>
      <w:r>
        <w:rPr>
          <w:rFonts w:hint="eastAsia" w:eastAsia="仿宋"/>
          <w:bCs/>
          <w:sz w:val="28"/>
          <w:szCs w:val="28"/>
          <w:highlight w:val="yellow"/>
          <w:lang w:eastAsia="zh-CN"/>
        </w:rPr>
        <w:t>（</w:t>
      </w:r>
      <w:r>
        <w:rPr>
          <w:rFonts w:hint="eastAsia" w:eastAsia="仿宋"/>
          <w:bCs/>
          <w:sz w:val="28"/>
          <w:szCs w:val="28"/>
          <w:highlight w:val="yellow"/>
          <w:lang w:val="en-US" w:eastAsia="zh-CN"/>
        </w:rPr>
        <w:t>六</w:t>
      </w:r>
      <w:r>
        <w:rPr>
          <w:rFonts w:hint="eastAsia" w:eastAsia="仿宋"/>
          <w:bCs/>
          <w:sz w:val="28"/>
          <w:szCs w:val="28"/>
          <w:highlight w:val="yellow"/>
          <w:lang w:eastAsia="zh-CN"/>
        </w:rPr>
        <w:t>）</w:t>
      </w:r>
      <w:r>
        <w:rPr>
          <w:rFonts w:hint="eastAsia" w:eastAsia="仿宋"/>
          <w:bCs/>
          <w:sz w:val="28"/>
          <w:szCs w:val="28"/>
          <w:highlight w:val="yellow"/>
          <w:lang w:val="en-US" w:eastAsia="zh-CN"/>
        </w:rPr>
        <w:t>关于房屋建筑面积：</w:t>
      </w:r>
    </w:p>
    <w:p>
      <w:pPr>
        <w:wordWrap w:val="0"/>
        <w:spacing w:line="580" w:lineRule="exact"/>
        <w:ind w:firstLine="560" w:firstLineChars="200"/>
        <w:rPr>
          <w:rFonts w:hint="eastAsia" w:eastAsia="仿宋"/>
          <w:bCs/>
          <w:sz w:val="28"/>
          <w:szCs w:val="28"/>
          <w:highlight w:val="yellow"/>
          <w:u w:val="single"/>
          <w:lang w:val="en-US" w:eastAsia="zh-CN"/>
        </w:rPr>
      </w:pPr>
      <w:r>
        <w:rPr>
          <w:rFonts w:hint="eastAsia" w:eastAsia="仿宋"/>
          <w:bCs/>
          <w:sz w:val="28"/>
          <w:szCs w:val="28"/>
          <w:highlight w:val="yellow"/>
          <w:lang w:val="en-US" w:eastAsia="zh-CN"/>
        </w:rPr>
        <w:t>1、由于双方签署本合同时，由于房屋的不动产权证书尚未办出，双方经协商一致，同意暂以</w:t>
      </w:r>
      <w:r>
        <w:rPr>
          <w:rFonts w:hint="eastAsia" w:eastAsia="仿宋"/>
          <w:bCs/>
          <w:sz w:val="28"/>
          <w:szCs w:val="28"/>
          <w:highlight w:val="yellow"/>
          <w:u w:val="single"/>
          <w:lang w:val="en-US" w:eastAsia="zh-CN"/>
        </w:rPr>
        <w:t>附件《物业交接书》的面积数据（即本条第（一）项列明的面积）为准。</w:t>
      </w:r>
    </w:p>
    <w:p>
      <w:pPr>
        <w:wordWrap w:val="0"/>
        <w:spacing w:line="580" w:lineRule="exact"/>
        <w:ind w:firstLine="560" w:firstLineChars="200"/>
        <w:rPr>
          <w:rFonts w:hint="eastAsia" w:eastAsia="仿宋"/>
          <w:bCs/>
          <w:sz w:val="28"/>
          <w:szCs w:val="28"/>
          <w:highlight w:val="yellow"/>
          <w:u w:val="single"/>
          <w:lang w:val="en-US" w:eastAsia="zh-CN"/>
        </w:rPr>
      </w:pPr>
      <w:r>
        <w:rPr>
          <w:rFonts w:hint="eastAsia" w:eastAsia="仿宋"/>
          <w:bCs/>
          <w:sz w:val="28"/>
          <w:szCs w:val="28"/>
          <w:highlight w:val="yellow"/>
          <w:u w:val="single"/>
          <w:lang w:val="en-US" w:eastAsia="zh-CN"/>
        </w:rPr>
        <w:t>2、如日后房屋的</w:t>
      </w:r>
      <w:r>
        <w:rPr>
          <w:rFonts w:hint="eastAsia" w:eastAsia="仿宋"/>
          <w:bCs/>
          <w:sz w:val="28"/>
          <w:szCs w:val="28"/>
          <w:highlight w:val="yellow"/>
          <w:lang w:val="en-US" w:eastAsia="zh-CN"/>
        </w:rPr>
        <w:t>不动产权证书</w:t>
      </w:r>
      <w:r>
        <w:rPr>
          <w:rFonts w:hint="eastAsia" w:eastAsia="仿宋"/>
          <w:bCs/>
          <w:sz w:val="28"/>
          <w:szCs w:val="28"/>
          <w:highlight w:val="yellow"/>
          <w:u w:val="single"/>
          <w:lang w:val="en-US" w:eastAsia="zh-CN"/>
        </w:rPr>
        <w:t>办出后，届时如房屋的</w:t>
      </w:r>
      <w:r>
        <w:rPr>
          <w:rFonts w:hint="eastAsia" w:eastAsia="仿宋"/>
          <w:bCs/>
          <w:sz w:val="28"/>
          <w:szCs w:val="28"/>
          <w:highlight w:val="yellow"/>
          <w:lang w:val="en-US" w:eastAsia="zh-CN"/>
        </w:rPr>
        <w:t>不动产权证书</w:t>
      </w:r>
      <w:r>
        <w:rPr>
          <w:rFonts w:hint="eastAsia" w:eastAsia="仿宋"/>
          <w:bCs/>
          <w:sz w:val="28"/>
          <w:szCs w:val="28"/>
          <w:highlight w:val="yellow"/>
          <w:u w:val="single"/>
          <w:lang w:val="en-US" w:eastAsia="zh-CN"/>
        </w:rPr>
        <w:t>中的证载建筑面积与本合同记载的建筑面积不一致的，双方同意届时制订并签署相应的书面补充协议，变更本合同记载的房屋建筑面积，以及变更以原合同记载的建筑面积数据为基数计算的月租金总价并按新的证载面积计算月租金总价（但每平方米的租金单价价格不变）；</w:t>
      </w:r>
    </w:p>
    <w:p>
      <w:pPr>
        <w:wordWrap w:val="0"/>
        <w:spacing w:line="580" w:lineRule="exact"/>
        <w:ind w:firstLine="560" w:firstLineChars="200"/>
        <w:rPr>
          <w:rFonts w:hint="eastAsia" w:eastAsia="仿宋"/>
          <w:bCs/>
          <w:sz w:val="28"/>
          <w:szCs w:val="28"/>
          <w:highlight w:val="yellow"/>
          <w:u w:val="single"/>
          <w:lang w:val="en-US" w:eastAsia="zh-CN"/>
        </w:rPr>
      </w:pPr>
      <w:r>
        <w:rPr>
          <w:rFonts w:hint="eastAsia" w:eastAsia="仿宋"/>
          <w:bCs/>
          <w:sz w:val="28"/>
          <w:szCs w:val="28"/>
          <w:highlight w:val="yellow"/>
          <w:u w:val="single"/>
          <w:lang w:val="en-US" w:eastAsia="zh-CN"/>
        </w:rPr>
        <w:t>3、如日后房屋的</w:t>
      </w:r>
      <w:r>
        <w:rPr>
          <w:rFonts w:hint="eastAsia" w:eastAsia="仿宋"/>
          <w:bCs/>
          <w:sz w:val="28"/>
          <w:szCs w:val="28"/>
          <w:highlight w:val="yellow"/>
          <w:lang w:val="en-US" w:eastAsia="zh-CN"/>
        </w:rPr>
        <w:t>不动产权证书</w:t>
      </w:r>
      <w:r>
        <w:rPr>
          <w:rFonts w:hint="eastAsia" w:eastAsia="仿宋"/>
          <w:bCs/>
          <w:sz w:val="28"/>
          <w:szCs w:val="28"/>
          <w:highlight w:val="yellow"/>
          <w:u w:val="single"/>
          <w:lang w:val="en-US" w:eastAsia="zh-CN"/>
        </w:rPr>
        <w:t>办出后，房屋</w:t>
      </w:r>
      <w:r>
        <w:rPr>
          <w:rFonts w:hint="eastAsia" w:eastAsia="仿宋"/>
          <w:bCs/>
          <w:sz w:val="28"/>
          <w:szCs w:val="28"/>
          <w:highlight w:val="yellow"/>
          <w:lang w:val="en-US" w:eastAsia="zh-CN"/>
        </w:rPr>
        <w:t>不动产权证书</w:t>
      </w:r>
      <w:r>
        <w:rPr>
          <w:rFonts w:hint="eastAsia" w:eastAsia="仿宋"/>
          <w:bCs/>
          <w:sz w:val="28"/>
          <w:szCs w:val="28"/>
          <w:highlight w:val="yellow"/>
          <w:u w:val="single"/>
          <w:lang w:val="en-US" w:eastAsia="zh-CN"/>
        </w:rPr>
        <w:t>中的证载建筑面积与本合同记载的建筑面积不一致的，届时双方对于</w:t>
      </w:r>
      <w:r>
        <w:rPr>
          <w:rFonts w:hint="eastAsia" w:eastAsia="仿宋"/>
          <w:bCs/>
          <w:sz w:val="28"/>
          <w:szCs w:val="28"/>
          <w:highlight w:val="yellow"/>
          <w:lang w:val="en-US" w:eastAsia="zh-CN"/>
        </w:rPr>
        <w:t>不动产权证书</w:t>
      </w:r>
      <w:r>
        <w:rPr>
          <w:rFonts w:hint="eastAsia" w:eastAsia="仿宋"/>
          <w:bCs/>
          <w:sz w:val="28"/>
          <w:szCs w:val="28"/>
          <w:highlight w:val="yellow"/>
          <w:u w:val="single"/>
          <w:lang w:val="en-US" w:eastAsia="zh-CN"/>
        </w:rPr>
        <w:t>办出前已经过的租赁期间已付的月租金，双方同意采取“多除少补”的方式对利益受损方进行弥补，即：</w:t>
      </w:r>
    </w:p>
    <w:p>
      <w:pPr>
        <w:wordWrap w:val="0"/>
        <w:spacing w:line="580" w:lineRule="exact"/>
        <w:ind w:firstLine="560" w:firstLineChars="200"/>
        <w:rPr>
          <w:rFonts w:hint="eastAsia" w:eastAsia="仿宋"/>
          <w:bCs/>
          <w:sz w:val="28"/>
          <w:szCs w:val="28"/>
          <w:highlight w:val="yellow"/>
          <w:u w:val="single"/>
          <w:lang w:val="en-US" w:eastAsia="zh-CN"/>
        </w:rPr>
      </w:pPr>
      <w:r>
        <w:rPr>
          <w:rFonts w:hint="eastAsia" w:eastAsia="仿宋"/>
          <w:bCs/>
          <w:sz w:val="28"/>
          <w:szCs w:val="28"/>
          <w:highlight w:val="yellow"/>
          <w:u w:val="single"/>
          <w:lang w:val="en-US" w:eastAsia="zh-CN"/>
        </w:rPr>
        <w:t>（1）如房屋</w:t>
      </w:r>
      <w:r>
        <w:rPr>
          <w:rFonts w:hint="eastAsia" w:eastAsia="仿宋"/>
          <w:bCs/>
          <w:sz w:val="28"/>
          <w:szCs w:val="28"/>
          <w:highlight w:val="yellow"/>
          <w:lang w:val="en-US" w:eastAsia="zh-CN"/>
        </w:rPr>
        <w:t>不动产权证书</w:t>
      </w:r>
      <w:r>
        <w:rPr>
          <w:rFonts w:hint="eastAsia" w:eastAsia="仿宋"/>
          <w:bCs/>
          <w:sz w:val="28"/>
          <w:szCs w:val="28"/>
          <w:highlight w:val="yellow"/>
          <w:u w:val="single"/>
          <w:lang w:val="en-US" w:eastAsia="zh-CN"/>
        </w:rPr>
        <w:t>中的证载建筑面积小于本合同记载的建筑面积，则甲方以两者面积数据的差额为基数并结合每平方米的租金单价，向乙方退还租赁期间已收的、多收部分的租金；</w:t>
      </w:r>
    </w:p>
    <w:p>
      <w:pPr>
        <w:wordWrap w:val="0"/>
        <w:spacing w:line="580" w:lineRule="exact"/>
        <w:ind w:firstLine="560" w:firstLineChars="200"/>
        <w:rPr>
          <w:rFonts w:hint="eastAsia" w:eastAsia="仿宋"/>
          <w:bCs/>
          <w:sz w:val="28"/>
          <w:szCs w:val="28"/>
          <w:u w:val="single"/>
          <w:lang w:val="en-US" w:eastAsia="zh-CN"/>
        </w:rPr>
      </w:pPr>
      <w:r>
        <w:rPr>
          <w:rFonts w:hint="eastAsia" w:eastAsia="仿宋"/>
          <w:bCs/>
          <w:sz w:val="28"/>
          <w:szCs w:val="28"/>
          <w:highlight w:val="yellow"/>
          <w:u w:val="single"/>
          <w:lang w:val="en-US" w:eastAsia="zh-CN"/>
        </w:rPr>
        <w:t>（2）如房屋</w:t>
      </w:r>
      <w:r>
        <w:rPr>
          <w:rFonts w:hint="eastAsia" w:eastAsia="仿宋"/>
          <w:bCs/>
          <w:sz w:val="28"/>
          <w:szCs w:val="28"/>
          <w:highlight w:val="yellow"/>
          <w:lang w:val="en-US" w:eastAsia="zh-CN"/>
        </w:rPr>
        <w:t>不动产权证书</w:t>
      </w:r>
      <w:r>
        <w:rPr>
          <w:rFonts w:hint="eastAsia" w:eastAsia="仿宋"/>
          <w:bCs/>
          <w:sz w:val="28"/>
          <w:szCs w:val="28"/>
          <w:highlight w:val="yellow"/>
          <w:u w:val="single"/>
          <w:lang w:val="en-US" w:eastAsia="zh-CN"/>
        </w:rPr>
        <w:t>中的证载建筑面积大于本合同记载的建筑面积，则乙方以两者面积数据的差额为基数并结合每平方米的租金单价，向甲方另行支付补足租赁期间少付的租金。</w:t>
      </w:r>
    </w:p>
    <w:p>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highlight w:val="none"/>
          <w:u w:val="single"/>
          <w:lang w:val="en-US" w:eastAsia="zh-CN"/>
        </w:rPr>
        <w:t>商业</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hint="eastAsia" w:eastAsia="仿宋"/>
          <w:kern w:val="0"/>
          <w:sz w:val="28"/>
          <w:szCs w:val="28"/>
          <w:u w:val="single"/>
          <w:lang w:val="en-US" w:eastAsia="zh-CN"/>
        </w:rPr>
        <w:t xml:space="preserve">商业 </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pPr>
        <w:spacing w:line="600" w:lineRule="exact"/>
        <w:ind w:firstLine="562" w:firstLineChars="200"/>
        <w:jc w:val="left"/>
        <w:rPr>
          <w:rFonts w:eastAsia="仿宋"/>
          <w:b/>
          <w:sz w:val="28"/>
          <w:szCs w:val="28"/>
        </w:rPr>
      </w:pPr>
      <w:r>
        <w:rPr>
          <w:rFonts w:eastAsia="仿宋"/>
          <w:b/>
          <w:sz w:val="28"/>
          <w:szCs w:val="28"/>
        </w:rPr>
        <w:t>第三条  租赁期限</w:t>
      </w:r>
    </w:p>
    <w:p>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pPr>
        <w:spacing w:line="600" w:lineRule="exact"/>
        <w:ind w:firstLine="562" w:firstLineChars="200"/>
        <w:jc w:val="left"/>
        <w:rPr>
          <w:rFonts w:eastAsia="仿宋"/>
          <w:b/>
          <w:sz w:val="28"/>
          <w:szCs w:val="28"/>
        </w:rPr>
      </w:pPr>
      <w:r>
        <w:rPr>
          <w:rFonts w:eastAsia="仿宋"/>
          <w:b/>
          <w:sz w:val="28"/>
          <w:szCs w:val="28"/>
        </w:rPr>
        <w:t>第四条 履约保证金</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highlight w:val="yellow"/>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w:t>
      </w:r>
      <w:r>
        <w:rPr>
          <w:rFonts w:hint="eastAsia" w:eastAsia="仿宋"/>
          <w:bCs/>
          <w:sz w:val="28"/>
          <w:szCs w:val="28"/>
          <w:lang w:eastAsia="zh-CN"/>
        </w:rPr>
        <w:t>，</w:t>
      </w:r>
      <w:r>
        <w:rPr>
          <w:rFonts w:hint="eastAsia" w:eastAsia="仿宋"/>
          <w:bCs/>
          <w:sz w:val="28"/>
          <w:szCs w:val="28"/>
          <w:lang w:val="en-US" w:eastAsia="zh-CN"/>
        </w:rPr>
        <w:t>其中不含税</w:t>
      </w:r>
      <w:r>
        <w:rPr>
          <w:rFonts w:eastAsia="仿宋"/>
          <w:bCs/>
          <w:sz w:val="28"/>
          <w:szCs w:val="28"/>
        </w:rPr>
        <w:t>履约保证金</w:t>
      </w:r>
      <w:r>
        <w:rPr>
          <w:rFonts w:hint="eastAsia" w:eastAsia="仿宋"/>
          <w:bCs/>
          <w:sz w:val="28"/>
          <w:szCs w:val="28"/>
          <w:lang w:val="en-US" w:eastAsia="zh-CN"/>
        </w:rPr>
        <w:t>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w:t>
      </w:r>
      <w:r>
        <w:rPr>
          <w:rFonts w:hint="eastAsia" w:eastAsia="仿宋"/>
          <w:bCs/>
          <w:sz w:val="28"/>
          <w:szCs w:val="28"/>
          <w:lang w:eastAsia="zh-CN"/>
        </w:rPr>
        <w:t>，</w:t>
      </w:r>
      <w:r>
        <w:rPr>
          <w:rFonts w:hint="eastAsia" w:eastAsia="仿宋"/>
          <w:bCs/>
          <w:sz w:val="28"/>
          <w:szCs w:val="28"/>
          <w:lang w:val="en-US" w:eastAsia="zh-CN"/>
        </w:rPr>
        <w:t>税率_____%，税额_______元</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pPr>
        <w:spacing w:line="600" w:lineRule="exact"/>
        <w:ind w:firstLine="560" w:firstLineChars="200"/>
        <w:rPr>
          <w:rFonts w:hint="eastAsia" w:eastAsia="仿宋"/>
          <w:sz w:val="28"/>
          <w:szCs w:val="28"/>
        </w:rPr>
      </w:pPr>
      <w:r>
        <w:rPr>
          <w:rFonts w:hint="eastAsia" w:eastAsia="仿宋"/>
          <w:sz w:val="28"/>
          <w:szCs w:val="28"/>
        </w:rPr>
        <w:t>账户名称：</w:t>
      </w:r>
      <w:r>
        <w:rPr>
          <w:rFonts w:hint="eastAsia" w:eastAsia="仿宋"/>
          <w:sz w:val="28"/>
          <w:szCs w:val="28"/>
          <w:highlight w:val="yellow"/>
        </w:rPr>
        <w:t>惠州市城投</w:t>
      </w:r>
      <w:r>
        <w:rPr>
          <w:rFonts w:hint="eastAsia" w:eastAsia="仿宋"/>
          <w:sz w:val="28"/>
          <w:szCs w:val="28"/>
          <w:highlight w:val="yellow"/>
          <w:lang w:val="en-US" w:eastAsia="zh-CN"/>
        </w:rPr>
        <w:t>商业运营管理</w:t>
      </w:r>
      <w:r>
        <w:rPr>
          <w:rFonts w:hint="eastAsia" w:eastAsia="仿宋"/>
          <w:sz w:val="28"/>
          <w:szCs w:val="28"/>
          <w:highlight w:val="yellow"/>
        </w:rPr>
        <w:t>有限公司</w:t>
      </w:r>
    </w:p>
    <w:p>
      <w:pPr>
        <w:spacing w:line="600" w:lineRule="exact"/>
        <w:ind w:firstLine="560" w:firstLineChars="200"/>
        <w:rPr>
          <w:rFonts w:hint="eastAsia" w:eastAsia="仿宋"/>
          <w:sz w:val="28"/>
          <w:szCs w:val="28"/>
        </w:rPr>
      </w:pPr>
      <w:r>
        <w:rPr>
          <w:rFonts w:hint="eastAsia" w:eastAsia="仿宋"/>
          <w:sz w:val="28"/>
          <w:szCs w:val="28"/>
        </w:rPr>
        <w:t>银行账号：649588194</w:t>
      </w:r>
    </w:p>
    <w:p>
      <w:pPr>
        <w:spacing w:line="600" w:lineRule="exact"/>
        <w:ind w:firstLine="560" w:firstLineChars="200"/>
        <w:jc w:val="left"/>
        <w:rPr>
          <w:rFonts w:hint="default" w:eastAsia="仿宋"/>
          <w:bCs/>
          <w:sz w:val="28"/>
          <w:szCs w:val="28"/>
        </w:rPr>
      </w:pPr>
      <w:r>
        <w:rPr>
          <w:rFonts w:hint="eastAsia" w:eastAsia="仿宋"/>
          <w:sz w:val="28"/>
          <w:szCs w:val="28"/>
        </w:rPr>
        <w:t>开户行：中国民生银行股份有限公司惠州仲恺支行</w:t>
      </w:r>
    </w:p>
    <w:p>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pPr>
        <w:spacing w:line="600" w:lineRule="exact"/>
        <w:ind w:firstLine="562" w:firstLineChars="200"/>
        <w:jc w:val="left"/>
        <w:rPr>
          <w:rFonts w:eastAsia="仿宋"/>
          <w:b/>
          <w:sz w:val="28"/>
          <w:szCs w:val="28"/>
        </w:rPr>
      </w:pPr>
      <w:r>
        <w:rPr>
          <w:rFonts w:eastAsia="仿宋"/>
          <w:b/>
          <w:sz w:val="28"/>
          <w:szCs w:val="28"/>
        </w:rPr>
        <w:t>第五条 租金及支付</w:t>
      </w:r>
    </w:p>
    <w:p>
      <w:pPr>
        <w:tabs>
          <w:tab w:val="left" w:pos="420"/>
          <w:tab w:val="left" w:pos="851"/>
        </w:tabs>
        <w:spacing w:line="600" w:lineRule="exact"/>
        <w:ind w:left="214" w:leftChars="102"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（一）自计租日起，乙方按约定承担租金（除另有说明外，本合同项下所述“租金”均指“含税租金”），</w:t>
      </w:r>
      <w:bookmarkStart w:id="1" w:name="_Hlk178535648"/>
      <w:r>
        <w:rPr>
          <w:rFonts w:hint="eastAsia" w:ascii="仿宋" w:hAnsi="仿宋" w:eastAsia="仿宋" w:cs="仿宋"/>
          <w:bCs/>
          <w:sz w:val="28"/>
          <w:szCs w:val="28"/>
        </w:rPr>
        <w:t>租金价格在租赁期间每满   年递增   ，</w:t>
      </w:r>
      <w:bookmarkEnd w:id="1"/>
      <w:r>
        <w:rPr>
          <w:rFonts w:hint="eastAsia" w:ascii="仿宋" w:hAnsi="仿宋" w:eastAsia="仿宋" w:cs="仿宋"/>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825"/>
        <w:gridCol w:w="994"/>
        <w:gridCol w:w="1905"/>
      </w:tblGrid>
      <w:tr>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825" w:type="dxa"/>
            <w:tcBorders>
              <w:top w:val="single" w:color="auto" w:sz="4" w:space="0"/>
              <w:left w:val="single" w:color="auto" w:sz="4" w:space="0"/>
              <w:bottom w:val="single" w:color="auto" w:sz="4" w:space="0"/>
              <w:right w:val="single" w:color="auto" w:sz="4" w:space="0"/>
            </w:tcBorders>
            <w:vAlign w:val="center"/>
          </w:tcPr>
          <w:p>
            <w:pPr>
              <w:widowControl w:val="0"/>
              <w:wordWrap w:val="0"/>
              <w:topLinePunct/>
              <w:adjustRightInd w:val="0"/>
              <w:snapToGrid w:val="0"/>
              <w:spacing w:line="240" w:lineRule="auto"/>
              <w:jc w:val="center"/>
              <w:rPr>
                <w:rFonts w:hint="eastAsia" w:ascii="仿宋" w:hAnsi="仿宋" w:eastAsia="仿宋" w:cs="仿宋"/>
                <w:b/>
                <w:kern w:val="0"/>
                <w:szCs w:val="21"/>
              </w:rPr>
            </w:pPr>
            <w:r>
              <w:rPr>
                <w:rFonts w:hint="eastAsia" w:ascii="仿宋" w:hAnsi="仿宋" w:eastAsia="仿宋" w:cs="仿宋"/>
                <w:b/>
                <w:kern w:val="0"/>
                <w:szCs w:val="21"/>
              </w:rPr>
              <w:t>租金单价</w:t>
            </w:r>
          </w:p>
          <w:p>
            <w:pPr>
              <w:widowControl w:val="0"/>
              <w:wordWrap w:val="0"/>
              <w:topLinePunct/>
              <w:adjustRightInd w:val="0"/>
              <w:snapToGrid w:val="0"/>
              <w:spacing w:line="240" w:lineRule="auto"/>
              <w:jc w:val="center"/>
              <w:rPr>
                <w:rFonts w:hint="eastAsia" w:ascii="仿宋" w:hAnsi="仿宋" w:eastAsia="仿宋" w:cs="仿宋"/>
                <w:bCs/>
                <w:kern w:val="0"/>
                <w:szCs w:val="21"/>
              </w:rPr>
            </w:pPr>
            <w:r>
              <w:rPr>
                <w:rFonts w:hint="eastAsia" w:ascii="仿宋" w:hAnsi="仿宋" w:eastAsia="仿宋" w:cs="仿宋"/>
                <w:b/>
                <w:kern w:val="0"/>
                <w:szCs w:val="21"/>
              </w:rPr>
              <w:t>(元/㎡/月</w:t>
            </w:r>
            <w:r>
              <w:rPr>
                <w:rFonts w:hint="eastAsia" w:ascii="仿宋" w:hAnsi="仿宋" w:eastAsia="仿宋" w:cs="仿宋"/>
                <w:b/>
                <w:kern w:val="0"/>
                <w:szCs w:val="21"/>
                <w:lang w:eastAsia="zh-CN"/>
              </w:rPr>
              <w:t>，</w:t>
            </w:r>
            <w:r>
              <w:rPr>
                <w:rFonts w:hint="eastAsia" w:ascii="仿宋" w:hAnsi="仿宋" w:eastAsia="仿宋" w:cs="仿宋"/>
                <w:b/>
                <w:kern w:val="0"/>
                <w:szCs w:val="21"/>
                <w:lang w:val="en-US" w:eastAsia="zh-CN"/>
              </w:rPr>
              <w:t>面积㎡以房屋的建筑面积为准</w:t>
            </w:r>
            <w:r>
              <w:rPr>
                <w:rFonts w:hint="eastAsia" w:ascii="仿宋" w:hAnsi="仿宋" w:eastAsia="仿宋" w:cs="仿宋"/>
                <w:b/>
                <w:kern w:val="0"/>
                <w:szCs w:val="21"/>
              </w:rPr>
              <w:t>)</w:t>
            </w:r>
          </w:p>
        </w:tc>
        <w:tc>
          <w:tcPr>
            <w:tcW w:w="994"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82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p>
        </w:tc>
        <w:tc>
          <w:tcPr>
            <w:tcW w:w="994"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82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994"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82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994"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82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994"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82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994"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600" w:lineRule="exact"/>
              <w:ind w:left="840" w:hanging="840" w:hangingChars="400"/>
              <w:jc w:val="left"/>
              <w:rPr>
                <w:rFonts w:hint="eastAsia" w:ascii="仿宋" w:hAnsi="仿宋" w:eastAsia="仿宋" w:cs="仿宋"/>
                <w:bCs/>
                <w:kern w:val="0"/>
                <w:szCs w:val="21"/>
              </w:rPr>
            </w:pPr>
            <w:r>
              <w:rPr>
                <w:rFonts w:hint="eastAsia" w:ascii="仿宋" w:hAnsi="仿宋" w:eastAsia="仿宋" w:cs="仿宋"/>
                <w:bCs/>
                <w:kern w:val="0"/>
                <w:szCs w:val="21"/>
              </w:rPr>
              <w:t>合同</w:t>
            </w:r>
            <w:r>
              <w:rPr>
                <w:rFonts w:hint="eastAsia" w:ascii="仿宋" w:hAnsi="仿宋" w:eastAsia="仿宋" w:cs="仿宋"/>
                <w:bCs/>
                <w:kern w:val="0"/>
                <w:szCs w:val="21"/>
                <w:lang w:val="en-US" w:eastAsia="zh-CN"/>
              </w:rPr>
              <w:t>含税</w:t>
            </w:r>
            <w:r>
              <w:rPr>
                <w:rFonts w:hint="eastAsia" w:ascii="仿宋" w:hAnsi="仿宋" w:eastAsia="仿宋" w:cs="仿宋"/>
                <w:bCs/>
                <w:kern w:val="0"/>
                <w:szCs w:val="21"/>
              </w:rPr>
              <w:t xml:space="preserve">总金额为：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r>
              <w:rPr>
                <w:rFonts w:hint="eastAsia" w:ascii="仿宋" w:hAnsi="仿宋" w:eastAsia="仿宋" w:cs="仿宋"/>
                <w:bCs/>
                <w:kern w:val="0"/>
                <w:szCs w:val="21"/>
                <w:lang w:val="en-US" w:eastAsia="zh-CN"/>
              </w:rPr>
              <w:t>不含税总金额为</w:t>
            </w:r>
            <w:r>
              <w:rPr>
                <w:rFonts w:hint="eastAsia" w:ascii="仿宋" w:hAnsi="仿宋" w:eastAsia="仿宋" w:cs="仿宋"/>
                <w:bCs/>
                <w:kern w:val="0"/>
                <w:szCs w:val="21"/>
              </w:rPr>
              <w:t xml:space="preserve">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r>
              <w:rPr>
                <w:rFonts w:hint="eastAsia" w:ascii="仿宋" w:hAnsi="仿宋" w:eastAsia="仿宋" w:cs="仿宋"/>
                <w:bCs/>
                <w:kern w:val="0"/>
                <w:szCs w:val="21"/>
                <w:lang w:val="en-US" w:eastAsia="zh-CN"/>
              </w:rPr>
              <w:t>税率为</w:t>
            </w:r>
            <w:r>
              <w:rPr>
                <w:rFonts w:hint="eastAsia" w:ascii="仿宋" w:hAnsi="仿宋" w:eastAsia="仿宋" w:cs="仿宋"/>
                <w:bCs/>
                <w:kern w:val="0"/>
                <w:szCs w:val="21"/>
                <w:u w:val="single"/>
              </w:rPr>
              <w:t xml:space="preserve">    </w:t>
            </w:r>
            <w:r>
              <w:rPr>
                <w:rFonts w:hint="eastAsia" w:ascii="仿宋" w:hAnsi="仿宋" w:eastAsia="仿宋" w:cs="仿宋"/>
                <w:bCs/>
                <w:kern w:val="0"/>
                <w:szCs w:val="21"/>
                <w:u w:val="none"/>
                <w:lang w:val="en-US" w:eastAsia="zh-CN"/>
              </w:rPr>
              <w:t>%，税额为</w:t>
            </w:r>
            <w:r>
              <w:rPr>
                <w:rFonts w:hint="eastAsia" w:ascii="仿宋" w:hAnsi="仿宋" w:eastAsia="仿宋" w:cs="仿宋"/>
                <w:bCs/>
                <w:kern w:val="0"/>
                <w:szCs w:val="21"/>
                <w:u w:val="single"/>
              </w:rPr>
              <w:t xml:space="preserve"> </w:t>
            </w:r>
            <w:r>
              <w:rPr>
                <w:rFonts w:hint="eastAsia" w:ascii="仿宋" w:hAnsi="仿宋" w:eastAsia="仿宋" w:cs="仿宋"/>
                <w:bCs/>
                <w:kern w:val="0"/>
                <w:szCs w:val="21"/>
                <w:u w:val="single"/>
                <w:lang w:val="en-US" w:eastAsia="zh-CN"/>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p>
        </w:tc>
      </w:tr>
    </w:tbl>
    <w:p>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highlight w:val="yellow"/>
          <w:u w:val="single"/>
          <w:lang w:val="en-US" w:eastAsia="zh-CN"/>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免租期间无需乙方支付的租金是甲方单方暂时豁免的款项，属于甲方的权利，非甲方的义务或乙方的权利，如因乙方违约导致甲方提前解除合同的，则乙方应当向甲方支付该免租期间的租金，届时免租期间的租金标准参照计租期首月的月租金价格。</w:t>
      </w:r>
    </w:p>
    <w:p>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pPr>
        <w:spacing w:line="600" w:lineRule="exact"/>
        <w:ind w:firstLine="560" w:firstLineChars="200"/>
        <w:rPr>
          <w:rFonts w:hint="eastAsia" w:eastAsia="仿宋"/>
          <w:sz w:val="28"/>
          <w:szCs w:val="28"/>
        </w:rPr>
      </w:pPr>
      <w:r>
        <w:rPr>
          <w:rFonts w:hint="eastAsia" w:eastAsia="仿宋"/>
          <w:sz w:val="28"/>
          <w:szCs w:val="28"/>
        </w:rPr>
        <w:t>账户名称：</w:t>
      </w:r>
      <w:r>
        <w:rPr>
          <w:rFonts w:hint="eastAsia" w:eastAsia="仿宋"/>
          <w:sz w:val="28"/>
          <w:szCs w:val="28"/>
          <w:highlight w:val="yellow"/>
        </w:rPr>
        <w:t>惠州市城投</w:t>
      </w:r>
      <w:r>
        <w:rPr>
          <w:rFonts w:hint="eastAsia" w:eastAsia="仿宋"/>
          <w:sz w:val="28"/>
          <w:szCs w:val="28"/>
          <w:highlight w:val="yellow"/>
          <w:lang w:val="en-US" w:eastAsia="zh-CN"/>
        </w:rPr>
        <w:t>商业运营管理</w:t>
      </w:r>
      <w:r>
        <w:rPr>
          <w:rFonts w:hint="eastAsia" w:eastAsia="仿宋"/>
          <w:sz w:val="28"/>
          <w:szCs w:val="28"/>
          <w:highlight w:val="yellow"/>
        </w:rPr>
        <w:t>有限公司</w:t>
      </w:r>
    </w:p>
    <w:p>
      <w:pPr>
        <w:spacing w:line="600" w:lineRule="exact"/>
        <w:ind w:firstLine="560" w:firstLineChars="200"/>
        <w:rPr>
          <w:rFonts w:hint="eastAsia" w:eastAsia="仿宋"/>
          <w:sz w:val="28"/>
          <w:szCs w:val="28"/>
        </w:rPr>
      </w:pPr>
      <w:r>
        <w:rPr>
          <w:rFonts w:hint="eastAsia" w:eastAsia="仿宋"/>
          <w:sz w:val="28"/>
          <w:szCs w:val="28"/>
        </w:rPr>
        <w:t>银行账号：649588194</w:t>
      </w:r>
    </w:p>
    <w:p>
      <w:pPr>
        <w:spacing w:line="600" w:lineRule="exact"/>
        <w:ind w:firstLine="560" w:firstLineChars="200"/>
        <w:jc w:val="left"/>
        <w:rPr>
          <w:rFonts w:eastAsia="仿宋"/>
          <w:b/>
          <w:sz w:val="28"/>
          <w:szCs w:val="28"/>
        </w:rPr>
      </w:pPr>
      <w:r>
        <w:rPr>
          <w:rFonts w:hint="eastAsia" w:eastAsia="仿宋"/>
          <w:sz w:val="28"/>
          <w:szCs w:val="28"/>
        </w:rPr>
        <w:t>开户行：中国民生银行股份有限公司惠州仲恺支行</w:t>
      </w:r>
    </w:p>
    <w:p>
      <w:pPr>
        <w:spacing w:line="600" w:lineRule="exact"/>
        <w:ind w:firstLine="562" w:firstLineChars="200"/>
        <w:jc w:val="left"/>
        <w:rPr>
          <w:rFonts w:eastAsia="仿宋"/>
          <w:b/>
          <w:sz w:val="28"/>
          <w:szCs w:val="28"/>
        </w:rPr>
      </w:pPr>
      <w:r>
        <w:rPr>
          <w:rFonts w:eastAsia="仿宋"/>
          <w:b/>
          <w:sz w:val="28"/>
          <w:szCs w:val="28"/>
        </w:rPr>
        <w:t>第六条 房屋交付：</w:t>
      </w:r>
    </w:p>
    <w:p>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u w:val="single"/>
        </w:rPr>
        <w:t>日</w:t>
      </w:r>
      <w:r>
        <w:rPr>
          <w:rFonts w:eastAsia="仿宋"/>
          <w:bCs/>
          <w:sz w:val="28"/>
          <w:szCs w:val="28"/>
        </w:rPr>
        <w:t>内按租赁房屋的现状交付给乙方，双方办理交付手续。</w:t>
      </w:r>
      <w:r>
        <w:rPr>
          <w:rFonts w:hint="eastAsia" w:eastAsia="仿宋"/>
          <w:bCs/>
          <w:sz w:val="28"/>
          <w:szCs w:val="28"/>
        </w:rPr>
        <w:t>房屋交付后，在房屋范围内发生的一切风险、纠纷、事故及其相应的责任均由乙方承担。</w:t>
      </w:r>
    </w:p>
    <w:p>
      <w:pPr>
        <w:spacing w:line="600" w:lineRule="exact"/>
        <w:ind w:firstLine="562" w:firstLineChars="200"/>
        <w:rPr>
          <w:rFonts w:eastAsia="仿宋"/>
          <w:sz w:val="28"/>
          <w:szCs w:val="28"/>
        </w:rPr>
      </w:pPr>
      <w:r>
        <w:rPr>
          <w:rFonts w:eastAsia="仿宋"/>
          <w:b/>
          <w:sz w:val="28"/>
          <w:szCs w:val="28"/>
        </w:rPr>
        <w:t>第七条  双方的主要职责</w:t>
      </w:r>
    </w:p>
    <w:p>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pPr>
        <w:spacing w:line="600" w:lineRule="exact"/>
        <w:ind w:firstLine="562" w:firstLineChars="200"/>
        <w:rPr>
          <w:rFonts w:eastAsia="仿宋"/>
          <w:sz w:val="28"/>
          <w:szCs w:val="28"/>
        </w:rPr>
      </w:pPr>
      <w:r>
        <w:rPr>
          <w:rFonts w:eastAsia="仿宋"/>
          <w:b/>
          <w:sz w:val="28"/>
          <w:szCs w:val="28"/>
        </w:rPr>
        <w:t>第八条 甲方的权利义务</w:t>
      </w:r>
    </w:p>
    <w:p>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pPr>
        <w:spacing w:line="600" w:lineRule="exact"/>
        <w:ind w:firstLine="562" w:firstLineChars="200"/>
        <w:rPr>
          <w:rFonts w:eastAsia="仿宋"/>
          <w:b/>
          <w:sz w:val="28"/>
          <w:szCs w:val="28"/>
        </w:rPr>
      </w:pPr>
      <w:r>
        <w:rPr>
          <w:rFonts w:eastAsia="仿宋"/>
          <w:b/>
          <w:sz w:val="28"/>
          <w:szCs w:val="28"/>
        </w:rPr>
        <w:t>第九条  乙方的权利和义务</w:t>
      </w:r>
    </w:p>
    <w:p>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pPr>
        <w:spacing w:line="580" w:lineRule="exact"/>
        <w:ind w:firstLine="560" w:firstLineChars="200"/>
        <w:rPr>
          <w:rFonts w:eastAsia="仿宋"/>
          <w:sz w:val="28"/>
          <w:szCs w:val="28"/>
        </w:rPr>
      </w:pPr>
      <w:r>
        <w:rPr>
          <w:rFonts w:hint="eastAsia" w:eastAsia="仿宋"/>
          <w:sz w:val="28"/>
          <w:szCs w:val="28"/>
        </w:rPr>
        <w:t>如房屋内发生重大事故或发生社会影响力较大的负面事件（指相关的报道或新闻在各类社交媒体合计达500转发量或评论量）时，如非乙方过错的，虽不视为乙方违约，但甲方有权解除合同，届时双方据实结算费用，互不追究违约责任；如系乙方过错的，视为乙方根本违约，甲方有权立即解除合同并追究乙方的违约责任。</w:t>
      </w:r>
    </w:p>
    <w:p>
      <w:pPr>
        <w:spacing w:line="60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w:t>
      </w:r>
      <w:del w:id="0" w:author="黄金兰" w:date="2025-12-18T09:54:19Z">
        <w:r>
          <w:rPr>
            <w:rFonts w:hint="eastAsia" w:eastAsia="仿宋"/>
            <w:sz w:val="28"/>
            <w:szCs w:val="28"/>
            <w:lang w:val="en-US" w:eastAsia="zh-CN"/>
          </w:rPr>
          <w:delText>附合</w:delText>
        </w:r>
      </w:del>
      <w:ins w:id="1" w:author="黄金兰" w:date="2025-12-18T09:54:19Z">
        <w:r>
          <w:rPr>
            <w:rFonts w:hint="eastAsia" w:eastAsia="仿宋"/>
            <w:sz w:val="28"/>
            <w:szCs w:val="28"/>
            <w:lang w:val="en-US" w:eastAsia="zh-CN"/>
          </w:rPr>
          <w:t>附和</w:t>
        </w:r>
      </w:ins>
      <w:r>
        <w:rPr>
          <w:rFonts w:hint="eastAsia" w:eastAsia="仿宋"/>
          <w:sz w:val="28"/>
          <w:szCs w:val="28"/>
          <w:lang w:val="en-US" w:eastAsia="zh-CN"/>
        </w:rPr>
        <w:t>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pPr>
        <w:spacing w:line="580" w:lineRule="exact"/>
        <w:ind w:firstLine="560" w:firstLineChars="200"/>
        <w:rPr>
          <w:rFonts w:eastAsia="仿宋"/>
          <w:sz w:val="28"/>
          <w:szCs w:val="28"/>
        </w:rPr>
      </w:pPr>
      <w:r>
        <w:rPr>
          <w:rFonts w:hint="eastAsia" w:eastAsia="仿宋"/>
          <w:sz w:val="28"/>
          <w:szCs w:val="28"/>
        </w:rPr>
        <w:t>（十三）关于转租</w:t>
      </w:r>
    </w:p>
    <w:p>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pPr>
        <w:spacing w:line="600" w:lineRule="exact"/>
        <w:ind w:firstLine="562" w:firstLineChars="200"/>
        <w:rPr>
          <w:rFonts w:eastAsia="仿宋"/>
          <w:b/>
          <w:sz w:val="28"/>
          <w:szCs w:val="28"/>
        </w:rPr>
      </w:pPr>
      <w:r>
        <w:rPr>
          <w:rFonts w:eastAsia="仿宋"/>
          <w:b/>
          <w:sz w:val="28"/>
          <w:szCs w:val="28"/>
        </w:rPr>
        <w:t>第十条  特别约定</w:t>
      </w:r>
    </w:p>
    <w:p>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spacing w:line="600" w:lineRule="exact"/>
        <w:ind w:firstLine="562" w:firstLineChars="200"/>
        <w:rPr>
          <w:rFonts w:eastAsia="仿宋"/>
          <w:b/>
          <w:sz w:val="28"/>
          <w:szCs w:val="28"/>
        </w:rPr>
      </w:pPr>
      <w:r>
        <w:rPr>
          <w:rFonts w:eastAsia="仿宋"/>
          <w:b/>
          <w:sz w:val="28"/>
          <w:szCs w:val="28"/>
        </w:rPr>
        <w:t>第十三条 违约责任</w:t>
      </w:r>
    </w:p>
    <w:p>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乙方逾期交付租金或其他应交的其他相关费用，每逾期一天</w:t>
      </w:r>
      <w:r>
        <w:rPr>
          <w:rFonts w:hint="eastAsia" w:eastAsia="仿宋"/>
          <w:sz w:val="28"/>
          <w:szCs w:val="28"/>
        </w:rPr>
        <w:t>乙方应当以应付未付费用（包括但不限于租金、逾期占用费等）的</w:t>
      </w:r>
      <w:r>
        <w:rPr>
          <w:rFonts w:eastAsia="仿宋"/>
          <w:sz w:val="28"/>
          <w:szCs w:val="28"/>
        </w:rPr>
        <w:t>总金额</w:t>
      </w:r>
      <w:r>
        <w:rPr>
          <w:rFonts w:hint="eastAsia" w:eastAsia="仿宋"/>
          <w:sz w:val="28"/>
          <w:szCs w:val="28"/>
        </w:rPr>
        <w:t>为本金并按逾期交付期间</w:t>
      </w:r>
      <w:r>
        <w:rPr>
          <w:rFonts w:eastAsia="仿宋"/>
          <w:sz w:val="28"/>
          <w:szCs w:val="28"/>
        </w:rPr>
        <w:t>全国</w:t>
      </w:r>
      <w:r>
        <w:fldChar w:fldCharType="begin"/>
      </w:r>
      <w:r>
        <w:instrText xml:space="preserve"> HYPERLINK "https://baike.baidu.com/item/%E9%93%B6%E8%A1%8C%E9%97%B4%E5%90%8C%E4%B8%9A%E6%8B%86%E5%80%9F/8163565?fromModule=lemma_inlink" \t "_blank" </w:instrText>
      </w:r>
      <w:r>
        <w:fldChar w:fldCharType="separate"/>
      </w:r>
      <w:r>
        <w:rPr>
          <w:rStyle w:val="13"/>
          <w:rFonts w:eastAsia="仿宋"/>
          <w:color w:val="auto"/>
          <w:sz w:val="28"/>
          <w:szCs w:val="28"/>
          <w:u w:val="none"/>
        </w:rPr>
        <w:t>银行间同业拆借</w:t>
      </w:r>
      <w:r>
        <w:rPr>
          <w:rStyle w:val="13"/>
          <w:rFonts w:eastAsia="仿宋"/>
          <w:color w:val="auto"/>
          <w:sz w:val="28"/>
          <w:szCs w:val="28"/>
          <w:u w:val="none"/>
        </w:rPr>
        <w:fldChar w:fldCharType="end"/>
      </w:r>
      <w:r>
        <w:rPr>
          <w:rFonts w:eastAsia="仿宋"/>
          <w:sz w:val="28"/>
          <w:szCs w:val="28"/>
        </w:rPr>
        <w:t>中心</w:t>
      </w:r>
      <w:r>
        <w:rPr>
          <w:rFonts w:hint="eastAsia" w:eastAsia="仿宋"/>
          <w:sz w:val="28"/>
          <w:szCs w:val="28"/>
        </w:rPr>
        <w:t>公布的贷款市场报价利率（即LPR）的四倍向甲方按日支付违约金</w:t>
      </w:r>
      <w:r>
        <w:rPr>
          <w:rFonts w:eastAsia="仿宋"/>
          <w:sz w:val="28"/>
          <w:szCs w:val="28"/>
        </w:rPr>
        <w:t>。</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highlight w:val="none"/>
          <w:u w:val="single"/>
          <w:lang w:eastAsia="zh-CN"/>
        </w:rPr>
        <w:t>7</w:t>
      </w:r>
      <w:r>
        <w:rPr>
          <w:rFonts w:eastAsia="仿宋"/>
          <w:sz w:val="28"/>
          <w:szCs w:val="28"/>
          <w:highlight w:val="none"/>
          <w:u w:val="single"/>
        </w:rPr>
        <w:t xml:space="preserve"> </w:t>
      </w:r>
      <w:r>
        <w:rPr>
          <w:rFonts w:hint="eastAsia" w:eastAsia="仿宋"/>
          <w:sz w:val="28"/>
          <w:szCs w:val="28"/>
        </w:rPr>
        <w:t>个工作日</w:t>
      </w:r>
      <w:r>
        <w:rPr>
          <w:rFonts w:eastAsia="仿宋"/>
          <w:sz w:val="28"/>
          <w:szCs w:val="28"/>
        </w:rPr>
        <w:t>内仍未履行的，造成的损失由责任方承担。</w:t>
      </w:r>
    </w:p>
    <w:p>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pPr>
        <w:tabs>
          <w:tab w:val="left" w:pos="720"/>
        </w:tabs>
        <w:spacing w:line="600" w:lineRule="exact"/>
        <w:ind w:firstLine="560" w:firstLineChars="200"/>
        <w:rPr>
          <w:rFonts w:hint="eastAsia" w:eastAsia="仿宋"/>
          <w:bCs/>
          <w:sz w:val="28"/>
          <w:szCs w:val="28"/>
          <w:u w:val="single"/>
        </w:rPr>
      </w:pPr>
      <w:r>
        <w:rPr>
          <w:rFonts w:hint="eastAsia" w:eastAsia="仿宋"/>
          <w:bCs/>
          <w:sz w:val="28"/>
          <w:szCs w:val="28"/>
        </w:rPr>
        <w:t>甲方指定地址：</w:t>
      </w:r>
      <w:r>
        <w:rPr>
          <w:rFonts w:hint="eastAsia" w:eastAsia="仿宋"/>
          <w:bCs/>
          <w:sz w:val="28"/>
          <w:szCs w:val="28"/>
          <w:u w:val="single"/>
        </w:rPr>
        <w:t>惠州市惠城区江北街道文昌一路7号华贸大厦2座2201</w:t>
      </w:r>
    </w:p>
    <w:p>
      <w:pPr>
        <w:spacing w:line="580" w:lineRule="exact"/>
        <w:ind w:firstLine="560" w:firstLineChars="200"/>
        <w:rPr>
          <w:rFonts w:hint="eastAsia" w:eastAsia="仿宋"/>
          <w:bCs/>
          <w:sz w:val="28"/>
          <w:szCs w:val="28"/>
        </w:rPr>
      </w:pPr>
      <w:r>
        <w:rPr>
          <w:rFonts w:hint="eastAsia" w:eastAsia="仿宋"/>
          <w:bCs/>
          <w:sz w:val="28"/>
          <w:szCs w:val="28"/>
        </w:rPr>
        <w:t xml:space="preserve">收 件 人： </w:t>
      </w:r>
      <w:r>
        <w:rPr>
          <w:rFonts w:hint="eastAsia" w:eastAsia="仿宋"/>
          <w:bCs/>
          <w:sz w:val="28"/>
          <w:szCs w:val="28"/>
          <w:u w:val="single"/>
        </w:rPr>
        <w:t xml:space="preserve">惠州市城投商业运营管理有限公司 </w:t>
      </w:r>
    </w:p>
    <w:p>
      <w:pPr>
        <w:spacing w:line="580" w:lineRule="exact"/>
        <w:ind w:firstLine="560" w:firstLineChars="200"/>
        <w:rPr>
          <w:rFonts w:hint="eastAsia" w:eastAsia="仿宋"/>
          <w:bCs/>
          <w:sz w:val="28"/>
          <w:szCs w:val="28"/>
          <w:u w:val="single"/>
        </w:rPr>
      </w:pPr>
      <w:r>
        <w:rPr>
          <w:rFonts w:hint="eastAsia" w:eastAsia="仿宋"/>
          <w:bCs/>
          <w:sz w:val="28"/>
          <w:szCs w:val="28"/>
        </w:rPr>
        <w:t xml:space="preserve">邮政编码： </w:t>
      </w:r>
      <w:r>
        <w:rPr>
          <w:rFonts w:hint="eastAsia" w:eastAsia="仿宋"/>
          <w:bCs/>
          <w:sz w:val="28"/>
          <w:szCs w:val="28"/>
          <w:u w:val="single"/>
        </w:rPr>
        <w:t xml:space="preserve">516100 </w:t>
      </w:r>
    </w:p>
    <w:p>
      <w:pPr>
        <w:spacing w:line="580" w:lineRule="exact"/>
        <w:ind w:firstLine="560" w:firstLineChars="200"/>
        <w:rPr>
          <w:rFonts w:hint="eastAsia" w:eastAsia="仿宋"/>
          <w:bCs/>
          <w:sz w:val="28"/>
          <w:szCs w:val="28"/>
        </w:rPr>
      </w:pPr>
      <w:r>
        <w:rPr>
          <w:rFonts w:hint="eastAsia" w:eastAsia="仿宋"/>
          <w:bCs/>
          <w:sz w:val="28"/>
          <w:szCs w:val="28"/>
        </w:rPr>
        <w:t xml:space="preserve">联系电话： </w:t>
      </w:r>
      <w:r>
        <w:rPr>
          <w:rFonts w:hint="eastAsia" w:eastAsia="仿宋"/>
          <w:bCs/>
          <w:sz w:val="28"/>
          <w:szCs w:val="28"/>
          <w:u w:val="single"/>
        </w:rPr>
        <w:t xml:space="preserve">0752-7213997  </w:t>
      </w:r>
    </w:p>
    <w:p>
      <w:pPr>
        <w:tabs>
          <w:tab w:val="left" w:pos="720"/>
        </w:tabs>
        <w:spacing w:line="600" w:lineRule="exact"/>
        <w:ind w:firstLine="560" w:firstLineChars="200"/>
        <w:rPr>
          <w:rFonts w:hint="eastAsia" w:eastAsia="仿宋"/>
          <w:bCs/>
          <w:sz w:val="28"/>
          <w:szCs w:val="28"/>
        </w:rPr>
      </w:pPr>
      <w:r>
        <w:rPr>
          <w:rFonts w:hint="eastAsia" w:eastAsia="仿宋"/>
          <w:bCs/>
          <w:sz w:val="28"/>
          <w:szCs w:val="28"/>
        </w:rPr>
        <w:t xml:space="preserve">传    真： </w:t>
      </w:r>
      <w:r>
        <w:rPr>
          <w:rFonts w:hint="eastAsia" w:eastAsia="仿宋"/>
          <w:bCs/>
          <w:sz w:val="28"/>
          <w:szCs w:val="28"/>
          <w:u w:val="single"/>
        </w:rPr>
        <w:t xml:space="preserve">    /       </w:t>
      </w:r>
    </w:p>
    <w:p>
      <w:pPr>
        <w:widowControl/>
        <w:autoSpaceDE w:val="0"/>
        <w:autoSpaceDN w:val="0"/>
        <w:spacing w:line="580" w:lineRule="exact"/>
        <w:ind w:firstLine="0" w:firstLineChars="0"/>
        <w:textAlignment w:val="bottom"/>
        <w:rPr>
          <w:rFonts w:eastAsia="仿宋"/>
          <w:bCs/>
          <w:sz w:val="28"/>
          <w:szCs w:val="28"/>
        </w:rPr>
      </w:pPr>
    </w:p>
    <w:p>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pPr>
        <w:tabs>
          <w:tab w:val="left" w:pos="720"/>
        </w:tabs>
        <w:spacing w:line="60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pPr>
        <w:tabs>
          <w:tab w:val="left" w:pos="720"/>
        </w:tabs>
        <w:spacing w:line="60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rPr>
        <w:t>三</w:t>
      </w:r>
      <w:r>
        <w:rPr>
          <w:rFonts w:eastAsia="仿宋"/>
          <w:kern w:val="28"/>
          <w:sz w:val="28"/>
          <w:szCs w:val="28"/>
        </w:rPr>
        <w:t>份，甲乙双方各执</w:t>
      </w:r>
      <w:r>
        <w:rPr>
          <w:rFonts w:hint="eastAsia" w:eastAsia="仿宋"/>
          <w:kern w:val="28"/>
          <w:sz w:val="28"/>
          <w:szCs w:val="28"/>
        </w:rPr>
        <w:t>一</w:t>
      </w:r>
      <w:r>
        <w:rPr>
          <w:rFonts w:eastAsia="仿宋"/>
          <w:kern w:val="28"/>
          <w:sz w:val="28"/>
          <w:szCs w:val="28"/>
        </w:rPr>
        <w:t>份，一份交由惠州市公共资源交易平台备案，</w:t>
      </w:r>
      <w:r>
        <w:rPr>
          <w:rFonts w:hint="eastAsia" w:eastAsia="仿宋"/>
          <w:kern w:val="28"/>
          <w:sz w:val="28"/>
          <w:szCs w:val="28"/>
        </w:rPr>
        <w:t>三</w:t>
      </w:r>
      <w:r>
        <w:rPr>
          <w:rFonts w:eastAsia="仿宋"/>
          <w:kern w:val="28"/>
          <w:sz w:val="28"/>
          <w:szCs w:val="28"/>
        </w:rPr>
        <w:t>份合同具有同等的法律效力；本合同自甲乙双方签字盖章之日起生效。</w:t>
      </w:r>
    </w:p>
    <w:p>
      <w:pPr>
        <w:tabs>
          <w:tab w:val="left" w:pos="720"/>
        </w:tabs>
        <w:spacing w:line="600" w:lineRule="exact"/>
        <w:ind w:firstLine="560" w:firstLineChars="200"/>
        <w:jc w:val="left"/>
        <w:rPr>
          <w:rFonts w:hint="default" w:eastAsia="仿宋"/>
          <w:sz w:val="28"/>
          <w:szCs w:val="28"/>
          <w:highlight w:val="yellow"/>
          <w:lang w:val="en-US" w:eastAsia="zh-CN"/>
        </w:rPr>
      </w:pPr>
      <w:r>
        <w:rPr>
          <w:rFonts w:hint="eastAsia" w:eastAsia="仿宋"/>
          <w:sz w:val="28"/>
          <w:szCs w:val="28"/>
          <w:highlight w:val="yellow"/>
          <w:lang w:val="en-US" w:eastAsia="zh-CN"/>
        </w:rPr>
        <w:t xml:space="preserve"> 附件：《物业交接书》</w:t>
      </w:r>
    </w:p>
    <w:p>
      <w:pPr>
        <w:tabs>
          <w:tab w:val="left" w:pos="720"/>
        </w:tabs>
        <w:spacing w:line="600" w:lineRule="exact"/>
        <w:ind w:firstLine="560" w:firstLineChars="200"/>
        <w:jc w:val="left"/>
        <w:rPr>
          <w:rFonts w:eastAsia="仿宋"/>
          <w:sz w:val="28"/>
          <w:szCs w:val="28"/>
        </w:rPr>
      </w:pPr>
      <w:r>
        <w:rPr>
          <w:rFonts w:hint="eastAsia" w:eastAsia="仿宋"/>
          <w:sz w:val="28"/>
          <w:szCs w:val="28"/>
        </w:rPr>
        <w:t>（以下无正文）</w:t>
      </w:r>
    </w:p>
    <w:p>
      <w:pPr>
        <w:tabs>
          <w:tab w:val="left" w:pos="720"/>
        </w:tabs>
        <w:spacing w:line="600" w:lineRule="exact"/>
        <w:jc w:val="left"/>
        <w:rPr>
          <w:rFonts w:hint="eastAsia" w:eastAsia="仿宋"/>
          <w:sz w:val="28"/>
          <w:szCs w:val="28"/>
          <w:lang w:val="en-US" w:eastAsia="zh-CN"/>
        </w:rPr>
      </w:pPr>
      <w:r>
        <w:rPr>
          <w:rFonts w:hint="eastAsia" w:eastAsia="仿宋"/>
          <w:sz w:val="28"/>
          <w:szCs w:val="28"/>
          <w:lang w:val="en-US" w:eastAsia="zh-CN"/>
        </w:rPr>
        <w:t>甲方：</w:t>
      </w:r>
      <w:r>
        <w:rPr>
          <w:rFonts w:hint="eastAsia" w:eastAsia="仿宋"/>
          <w:b w:val="0"/>
          <w:bCs w:val="0"/>
          <w:color w:val="auto"/>
          <w:sz w:val="28"/>
          <w:szCs w:val="28"/>
          <w:highlight w:val="none"/>
        </w:rPr>
        <w:t>惠州市城投商业运营管理有限公司</w:t>
      </w:r>
    </w:p>
    <w:p>
      <w:pPr>
        <w:tabs>
          <w:tab w:val="left" w:pos="720"/>
        </w:tabs>
        <w:spacing w:line="600" w:lineRule="exact"/>
        <w:jc w:val="left"/>
        <w:rPr>
          <w:rFonts w:eastAsia="仿宋"/>
          <w:sz w:val="28"/>
          <w:szCs w:val="28"/>
        </w:rPr>
      </w:pPr>
      <w:r>
        <w:rPr>
          <w:rFonts w:eastAsia="仿宋"/>
          <w:sz w:val="28"/>
          <w:szCs w:val="28"/>
        </w:rPr>
        <w:t>法定代表人：</w:t>
      </w:r>
    </w:p>
    <w:p>
      <w:pPr>
        <w:spacing w:line="600" w:lineRule="exact"/>
        <w:rPr>
          <w:rFonts w:eastAsia="仿宋"/>
          <w:sz w:val="28"/>
          <w:szCs w:val="28"/>
        </w:rPr>
      </w:pPr>
      <w:r>
        <w:rPr>
          <w:rFonts w:hint="eastAsia" w:eastAsia="仿宋"/>
          <w:sz w:val="28"/>
          <w:szCs w:val="28"/>
        </w:rPr>
        <w:t>经办人</w:t>
      </w:r>
      <w:r>
        <w:rPr>
          <w:rFonts w:eastAsia="仿宋"/>
          <w:sz w:val="28"/>
          <w:szCs w:val="28"/>
        </w:rPr>
        <w:t>：</w:t>
      </w:r>
    </w:p>
    <w:p>
      <w:pPr>
        <w:spacing w:line="600" w:lineRule="exact"/>
        <w:rPr>
          <w:rFonts w:eastAsia="仿宋"/>
          <w:sz w:val="28"/>
          <w:szCs w:val="28"/>
        </w:rPr>
      </w:pPr>
    </w:p>
    <w:p>
      <w:pPr>
        <w:spacing w:line="600" w:lineRule="exact"/>
        <w:rPr>
          <w:rFonts w:eastAsia="仿宋"/>
          <w:sz w:val="28"/>
          <w:szCs w:val="28"/>
        </w:rPr>
      </w:pPr>
    </w:p>
    <w:p>
      <w:pPr>
        <w:spacing w:line="60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pPr>
        <w:spacing w:line="600" w:lineRule="exact"/>
        <w:rPr>
          <w:rFonts w:eastAsia="仿宋"/>
          <w:sz w:val="28"/>
          <w:szCs w:val="28"/>
        </w:rPr>
      </w:pPr>
      <w:r>
        <w:rPr>
          <w:rFonts w:eastAsia="仿宋"/>
          <w:sz w:val="28"/>
          <w:szCs w:val="28"/>
        </w:rPr>
        <w:t>法定代表人或授权代表：</w:t>
      </w:r>
    </w:p>
    <w:p>
      <w:pPr>
        <w:spacing w:line="600" w:lineRule="exact"/>
        <w:rPr>
          <w:rFonts w:eastAsia="仿宋"/>
          <w:sz w:val="28"/>
          <w:szCs w:val="28"/>
        </w:rPr>
      </w:pPr>
    </w:p>
    <w:p>
      <w:pPr>
        <w:spacing w:line="60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01AC7E65-3BD6-4530-8362-0ACB4FD3BAB6}"/>
  </w:font>
  <w:font w:name="仿宋">
    <w:panose1 w:val="02010609060101010101"/>
    <w:charset w:val="86"/>
    <w:family w:val="modern"/>
    <w:pitch w:val="default"/>
    <w:sig w:usb0="800002BF" w:usb1="38CF7CFA" w:usb2="00000016" w:usb3="00000000" w:csb0="00040001" w:csb1="00000000"/>
    <w:embedRegular r:id="rId2" w:fontKey="{CF8395D9-01EC-416E-B649-F0AE2329C433}"/>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金兰">
    <w15:presenceInfo w15:providerId="None" w15:userId="黄金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2MTAzMWJkMDY4YzY3MDQwMzJkNDM4M2VhNTA2M2I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7A4CFF"/>
    <w:rsid w:val="01C37B57"/>
    <w:rsid w:val="02B5186C"/>
    <w:rsid w:val="02D54800"/>
    <w:rsid w:val="04115E30"/>
    <w:rsid w:val="046E7E75"/>
    <w:rsid w:val="050D558E"/>
    <w:rsid w:val="05711A7E"/>
    <w:rsid w:val="05B23907"/>
    <w:rsid w:val="0615513B"/>
    <w:rsid w:val="06B14C24"/>
    <w:rsid w:val="07E57BD9"/>
    <w:rsid w:val="09055BBC"/>
    <w:rsid w:val="09F96B3F"/>
    <w:rsid w:val="0ACC6F70"/>
    <w:rsid w:val="0DD0630B"/>
    <w:rsid w:val="0DE72D5C"/>
    <w:rsid w:val="0EF34368"/>
    <w:rsid w:val="0F421593"/>
    <w:rsid w:val="10273A08"/>
    <w:rsid w:val="10E63A7E"/>
    <w:rsid w:val="11823EC9"/>
    <w:rsid w:val="1277225B"/>
    <w:rsid w:val="13D91819"/>
    <w:rsid w:val="1706405D"/>
    <w:rsid w:val="17183E84"/>
    <w:rsid w:val="175B0ADF"/>
    <w:rsid w:val="17EA31E3"/>
    <w:rsid w:val="18156439"/>
    <w:rsid w:val="183314EC"/>
    <w:rsid w:val="19A110DD"/>
    <w:rsid w:val="19B51B1B"/>
    <w:rsid w:val="1A28474F"/>
    <w:rsid w:val="1AA10C51"/>
    <w:rsid w:val="1ADA2637"/>
    <w:rsid w:val="1B813697"/>
    <w:rsid w:val="1BD76295"/>
    <w:rsid w:val="1C316301"/>
    <w:rsid w:val="1D8334A3"/>
    <w:rsid w:val="1E802D24"/>
    <w:rsid w:val="202E495E"/>
    <w:rsid w:val="20325F7E"/>
    <w:rsid w:val="209363F7"/>
    <w:rsid w:val="20E61F3C"/>
    <w:rsid w:val="21A02E6A"/>
    <w:rsid w:val="22F26D1E"/>
    <w:rsid w:val="2536719E"/>
    <w:rsid w:val="2650517F"/>
    <w:rsid w:val="265D19A5"/>
    <w:rsid w:val="27024757"/>
    <w:rsid w:val="27182EAE"/>
    <w:rsid w:val="27426ADC"/>
    <w:rsid w:val="27C61414"/>
    <w:rsid w:val="281F6510"/>
    <w:rsid w:val="285D7DE8"/>
    <w:rsid w:val="286A29BF"/>
    <w:rsid w:val="28DC259E"/>
    <w:rsid w:val="2A49534C"/>
    <w:rsid w:val="2A673586"/>
    <w:rsid w:val="2ABA644D"/>
    <w:rsid w:val="2AF33726"/>
    <w:rsid w:val="2B816DC5"/>
    <w:rsid w:val="2BB14460"/>
    <w:rsid w:val="2D1A0AEC"/>
    <w:rsid w:val="2E0A4214"/>
    <w:rsid w:val="2E460CD2"/>
    <w:rsid w:val="2E5162D9"/>
    <w:rsid w:val="2E526268"/>
    <w:rsid w:val="2EB57C15"/>
    <w:rsid w:val="309524E0"/>
    <w:rsid w:val="31910922"/>
    <w:rsid w:val="31C65E3A"/>
    <w:rsid w:val="31CF16E8"/>
    <w:rsid w:val="31E44554"/>
    <w:rsid w:val="327C2AE8"/>
    <w:rsid w:val="328E6EF6"/>
    <w:rsid w:val="357A30CD"/>
    <w:rsid w:val="358D19D6"/>
    <w:rsid w:val="35B879B7"/>
    <w:rsid w:val="377F356D"/>
    <w:rsid w:val="38AF5F9D"/>
    <w:rsid w:val="38B35082"/>
    <w:rsid w:val="390777C2"/>
    <w:rsid w:val="39BC77D4"/>
    <w:rsid w:val="3B3268D3"/>
    <w:rsid w:val="3B4200A1"/>
    <w:rsid w:val="3B4C6BD8"/>
    <w:rsid w:val="3DBC276D"/>
    <w:rsid w:val="3DEE2870"/>
    <w:rsid w:val="3DFF5F32"/>
    <w:rsid w:val="3E78272F"/>
    <w:rsid w:val="3FE958DF"/>
    <w:rsid w:val="40C1259B"/>
    <w:rsid w:val="412D0FBB"/>
    <w:rsid w:val="41BC2F0D"/>
    <w:rsid w:val="423521CF"/>
    <w:rsid w:val="43486471"/>
    <w:rsid w:val="437B2CDC"/>
    <w:rsid w:val="441F5A1C"/>
    <w:rsid w:val="45312D71"/>
    <w:rsid w:val="46D149CF"/>
    <w:rsid w:val="478801B2"/>
    <w:rsid w:val="47A821BB"/>
    <w:rsid w:val="4A0E37FC"/>
    <w:rsid w:val="4BDA0212"/>
    <w:rsid w:val="4C36158C"/>
    <w:rsid w:val="4C5B7B0F"/>
    <w:rsid w:val="4CF019B5"/>
    <w:rsid w:val="4E1E1761"/>
    <w:rsid w:val="4E501C23"/>
    <w:rsid w:val="50324262"/>
    <w:rsid w:val="519622C6"/>
    <w:rsid w:val="521D20F5"/>
    <w:rsid w:val="52EE523A"/>
    <w:rsid w:val="53544A29"/>
    <w:rsid w:val="541C0A7A"/>
    <w:rsid w:val="54980C95"/>
    <w:rsid w:val="54FD5C2B"/>
    <w:rsid w:val="553774CE"/>
    <w:rsid w:val="5AA81D1C"/>
    <w:rsid w:val="5C2A4A94"/>
    <w:rsid w:val="5CF951B1"/>
    <w:rsid w:val="5D0C102F"/>
    <w:rsid w:val="5D883BB7"/>
    <w:rsid w:val="5DB94823"/>
    <w:rsid w:val="5E5D5F81"/>
    <w:rsid w:val="5E6E536E"/>
    <w:rsid w:val="5E7F41F9"/>
    <w:rsid w:val="5E802B0B"/>
    <w:rsid w:val="5EE375B7"/>
    <w:rsid w:val="5F643533"/>
    <w:rsid w:val="5F88069A"/>
    <w:rsid w:val="608D24F0"/>
    <w:rsid w:val="627209BD"/>
    <w:rsid w:val="62F655BC"/>
    <w:rsid w:val="632F68AE"/>
    <w:rsid w:val="63A246F9"/>
    <w:rsid w:val="63BF7C32"/>
    <w:rsid w:val="648A317D"/>
    <w:rsid w:val="64A820FF"/>
    <w:rsid w:val="657D7201"/>
    <w:rsid w:val="66B4445B"/>
    <w:rsid w:val="671724D0"/>
    <w:rsid w:val="67605027"/>
    <w:rsid w:val="67D153AD"/>
    <w:rsid w:val="68B27D65"/>
    <w:rsid w:val="691B31C9"/>
    <w:rsid w:val="6A8E3966"/>
    <w:rsid w:val="6CE67E6C"/>
    <w:rsid w:val="6CFC48C8"/>
    <w:rsid w:val="6D34343E"/>
    <w:rsid w:val="6D496D0C"/>
    <w:rsid w:val="6E14500D"/>
    <w:rsid w:val="6E530EEA"/>
    <w:rsid w:val="6E9B78C5"/>
    <w:rsid w:val="6EE8757A"/>
    <w:rsid w:val="6F582547"/>
    <w:rsid w:val="6FE5391B"/>
    <w:rsid w:val="71A33A1F"/>
    <w:rsid w:val="71C57B3B"/>
    <w:rsid w:val="72D11170"/>
    <w:rsid w:val="73523C7C"/>
    <w:rsid w:val="741557F6"/>
    <w:rsid w:val="7434186A"/>
    <w:rsid w:val="74496423"/>
    <w:rsid w:val="7455628A"/>
    <w:rsid w:val="76353B62"/>
    <w:rsid w:val="76C0640D"/>
    <w:rsid w:val="775F43DD"/>
    <w:rsid w:val="7999518A"/>
    <w:rsid w:val="7B7A5456"/>
    <w:rsid w:val="7C1D2989"/>
    <w:rsid w:val="7C3A0345"/>
    <w:rsid w:val="7D7B5AB1"/>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13469</Words>
  <Characters>13539</Characters>
  <Lines>108</Lines>
  <Paragraphs>30</Paragraphs>
  <TotalTime>27</TotalTime>
  <ScaleCrop>false</ScaleCrop>
  <LinksUpToDate>false</LinksUpToDate>
  <CharactersWithSpaces>14212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黄金兰</cp:lastModifiedBy>
  <cp:lastPrinted>2022-03-25T07:17:00Z</cp:lastPrinted>
  <dcterms:modified xsi:type="dcterms:W3CDTF">2025-12-18T01:54:26Z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15C2AFCD9EE74CA0AB5021A0828C5A19_13</vt:lpwstr>
  </property>
  <property fmtid="{D5CDD505-2E9C-101B-9397-08002B2CF9AE}" pid="4" name="KSOTemplateDocerSaveRecord">
    <vt:lpwstr>eyJoZGlkIjoiZDBkOTQ3ZjBhMDA1OWMxOTA1Njc4YTZiMWE2MmQxZmEiLCJ1c2VySWQiOiIyNDM4NjI5NTcifQ==</vt:lpwstr>
  </property>
</Properties>
</file>